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>Projet</w:t>
      </w:r>
      <w:proofErr w:type="gramStart"/>
      <w:r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«Moi</w:t>
      </w:r>
      <w:proofErr w:type="gramEnd"/>
      <w:r w:rsidR="00127F32" w:rsidRPr="00D87F30">
        <w:rPr>
          <w:b/>
          <w:iCs/>
          <w:color w:val="984806"/>
          <w:sz w:val="32"/>
          <w:szCs w:val="28"/>
        </w:rPr>
        <w:t>(s) sans Tabac»</w:t>
      </w:r>
    </w:p>
    <w:p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</w:t>
      </w:r>
      <w:r w:rsidR="008C4145">
        <w:rPr>
          <w:b/>
          <w:iCs/>
          <w:color w:val="984806"/>
          <w:sz w:val="28"/>
        </w:rPr>
        <w:t>5</w:t>
      </w:r>
    </w:p>
    <w:p w:rsidR="00E81CF4" w:rsidRPr="00911906" w:rsidRDefault="00911906" w:rsidP="00DD2DC0">
      <w:pPr>
        <w:ind w:right="-648"/>
        <w:rPr>
          <w:iCs/>
          <w:color w:val="000080"/>
        </w:rPr>
      </w:pPr>
      <w:r w:rsidRPr="00911906">
        <w:rPr>
          <w:iCs/>
          <w:color w:val="000080"/>
        </w:rPr>
        <w:t xml:space="preserve"> </w:t>
      </w:r>
      <w:r w:rsidR="008F1B5C">
        <w:rPr>
          <w:iCs/>
          <w:color w:val="000080"/>
        </w:rPr>
        <w:t>(</w:t>
      </w:r>
      <w:r w:rsidR="003C145A">
        <w:rPr>
          <w:iCs/>
          <w:color w:val="000080"/>
        </w:rPr>
        <w:t xml:space="preserve">à </w:t>
      </w:r>
      <w:r w:rsidRPr="00911906">
        <w:rPr>
          <w:iCs/>
          <w:color w:val="000080"/>
        </w:rPr>
        <w:t xml:space="preserve">transmettre </w:t>
      </w:r>
      <w:r w:rsidR="00377060" w:rsidRPr="00F72064">
        <w:rPr>
          <w:iCs/>
          <w:color w:val="000080"/>
        </w:rPr>
        <w:t xml:space="preserve">avant le </w:t>
      </w:r>
      <w:r w:rsidR="00DD2DC0">
        <w:rPr>
          <w:iCs/>
          <w:color w:val="000080"/>
        </w:rPr>
        <w:t>25/07</w:t>
      </w:r>
      <w:r w:rsidR="00377060" w:rsidRPr="007D08ED">
        <w:rPr>
          <w:iCs/>
          <w:color w:val="000080"/>
        </w:rPr>
        <w:t>/20</w:t>
      </w:r>
      <w:r w:rsidR="009C74BE" w:rsidRPr="00F72064">
        <w:rPr>
          <w:iCs/>
          <w:color w:val="000080"/>
        </w:rPr>
        <w:t>2</w:t>
      </w:r>
      <w:r w:rsidR="008C4145">
        <w:rPr>
          <w:iCs/>
          <w:color w:val="000080"/>
        </w:rPr>
        <w:t>5</w:t>
      </w:r>
      <w:r w:rsidR="009C74BE">
        <w:rPr>
          <w:iCs/>
          <w:color w:val="000080"/>
        </w:rPr>
        <w:t xml:space="preserve"> </w:t>
      </w:r>
      <w:r w:rsidRPr="00911906">
        <w:rPr>
          <w:iCs/>
          <w:color w:val="000080"/>
        </w:rPr>
        <w:t xml:space="preserve">à </w:t>
      </w:r>
      <w:r w:rsidR="007D08ED">
        <w:rPr>
          <w:iCs/>
          <w:color w:val="000080"/>
        </w:rPr>
        <w:t>l’adresse suivante</w:t>
      </w:r>
      <w:r w:rsidR="0073522E" w:rsidRPr="007D08ED">
        <w:rPr>
          <w:iCs/>
          <w:color w:val="000080"/>
        </w:rPr>
        <w:t>:</w:t>
      </w:r>
      <w:r w:rsidR="00377060" w:rsidRPr="007D08ED">
        <w:rPr>
          <w:iCs/>
          <w:color w:val="000080"/>
        </w:rPr>
        <w:t xml:space="preserve"> </w:t>
      </w:r>
      <w:hyperlink r:id="rId8" w:history="1">
        <w:r w:rsidR="00DD2DC0" w:rsidRPr="002C4A4B">
          <w:rPr>
            <w:rStyle w:val="Lienhypertexte"/>
            <w:iCs/>
          </w:rPr>
          <w:t>preventionlilledouai@assurance-maladie.fr</w:t>
        </w:r>
      </w:hyperlink>
      <w:r w:rsidR="00DD2DC0">
        <w:rPr>
          <w:iCs/>
          <w:color w:val="000080"/>
        </w:rPr>
        <w:t xml:space="preserve"> )</w:t>
      </w:r>
    </w:p>
    <w:p w:rsidR="00414721" w:rsidRDefault="004D099B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BAD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proofErr w:type="gramStart"/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 </w:t>
      </w:r>
      <w:r w:rsidR="008C4145">
        <w:rPr>
          <w:rFonts w:ascii="Calibri" w:hAnsi="Calibri" w:cs="Calibri"/>
          <w:b/>
          <w:bCs/>
          <w:caps/>
          <w:color w:val="000080"/>
          <w:szCs w:val="22"/>
        </w:rPr>
        <w:t>CAISSE</w:t>
      </w:r>
      <w:proofErr w:type="gramEnd"/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  <w:r w:rsidR="00DD2DC0">
        <w:rPr>
          <w:rFonts w:ascii="Calibri" w:hAnsi="Calibri" w:cs="Calibri"/>
          <w:color w:val="000080"/>
          <w:sz w:val="22"/>
          <w:szCs w:val="22"/>
        </w:rPr>
        <w:t xml:space="preserve"> MORID</w:t>
      </w:r>
    </w:p>
    <w:p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  <w:r w:rsidR="00DD2DC0">
        <w:rPr>
          <w:rFonts w:ascii="Calibri" w:hAnsi="Calibri" w:cs="Calibri"/>
          <w:color w:val="000080"/>
          <w:sz w:val="22"/>
          <w:szCs w:val="22"/>
        </w:rPr>
        <w:t>06.69.36.15.80</w:t>
      </w:r>
    </w:p>
    <w:p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  <w:r w:rsidR="00DD2DC0" w:rsidRPr="00DD2DC0">
        <w:rPr>
          <w:rFonts w:ascii="Calibri" w:hAnsi="Calibri" w:cs="Calibri"/>
          <w:color w:val="000080"/>
          <w:sz w:val="22"/>
          <w:szCs w:val="22"/>
        </w:rPr>
        <w:t>preventionlilledouai@assurance-maladie.fr</w:t>
      </w:r>
    </w:p>
    <w:p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sz w:val="20"/>
          <w:szCs w:val="22"/>
        </w:rPr>
      </w:r>
      <w:r w:rsidR="00AE5127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sz w:val="20"/>
          <w:szCs w:val="22"/>
        </w:rPr>
      </w:r>
      <w:r w:rsidR="00AE5127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</w:p>
    <w:p w:rsidR="00C2352C" w:rsidRPr="00F72064" w:rsidRDefault="00DD2DC0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29"/>
      <w:r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color w:val="000080"/>
          <w:sz w:val="20"/>
          <w:szCs w:val="22"/>
        </w:rPr>
      </w:r>
      <w:r w:rsidR="00AE5127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bookmarkEnd w:id="0"/>
      <w:r w:rsidR="00C2352C"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Promoteur (extérieur à l’Assurance Maladie)</w:t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A1669C" w:rsidRPr="00C2352C" w:rsidRDefault="00593369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="00A1669C"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Contact(s):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</w:t>
      </w:r>
      <w:r w:rsidR="008C414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5</w:t>
      </w:r>
    </w:p>
    <w:p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8C4145">
        <w:rPr>
          <w:rFonts w:ascii="Calibri" w:hAnsi="Calibri" w:cs="Calibri"/>
          <w:b/>
          <w:bCs/>
          <w:color w:val="00008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8C4145">
        <w:rPr>
          <w:rFonts w:ascii="Calibri" w:hAnsi="Calibri" w:cs="Calibri"/>
          <w:b/>
          <w:bCs/>
          <w:color w:val="00008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8C4145">
        <w:rPr>
          <w:rFonts w:ascii="Calibri" w:hAnsi="Calibri" w:cs="Calibri"/>
          <w:bCs/>
          <w:i/>
          <w:color w:val="000080"/>
          <w:sz w:val="22"/>
          <w:szCs w:val="22"/>
        </w:rPr>
        <w:t>5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sz w:val="20"/>
          <w:szCs w:val="22"/>
        </w:rPr>
      </w:r>
      <w:r w:rsidR="00AE5127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>(</w:t>
      </w:r>
      <w:proofErr w:type="gramEnd"/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précédente (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8C4145">
        <w:rPr>
          <w:rFonts w:ascii="Calibri" w:hAnsi="Calibri" w:cs="Calibri"/>
          <w:bCs/>
          <w:i/>
          <w:sz w:val="19"/>
          <w:szCs w:val="19"/>
        </w:rPr>
        <w:t>4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 w:rsidR="00D86665" w:rsidRPr="00C34874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en 20</w:t>
      </w:r>
      <w:r w:rsidR="00C34874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8C4145">
        <w:rPr>
          <w:rFonts w:ascii="Calibri" w:hAnsi="Calibri" w:cs="Calibri"/>
          <w:bCs/>
          <w:i/>
          <w:sz w:val="19"/>
          <w:szCs w:val="19"/>
        </w:rPr>
        <w:t>4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sz w:val="20"/>
          <w:szCs w:val="22"/>
        </w:rPr>
      </w:r>
      <w:r w:rsidR="00AE5127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8C4145">
        <w:rPr>
          <w:rFonts w:ascii="Calibri" w:hAnsi="Calibri" w:cs="Calibri"/>
          <w:bCs/>
          <w:i/>
          <w:sz w:val="19"/>
          <w:szCs w:val="19"/>
        </w:rPr>
        <w:t>4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8C4145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sz w:val="20"/>
          <w:szCs w:val="22"/>
        </w:rPr>
      </w:r>
      <w:r w:rsidR="00AE5127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8C4145">
        <w:rPr>
          <w:rFonts w:ascii="Calibri" w:hAnsi="Calibri" w:cs="Calibri"/>
          <w:bCs/>
          <w:i/>
          <w:sz w:val="19"/>
          <w:szCs w:val="19"/>
        </w:rPr>
        <w:t>4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8C4145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/>
          <w:bCs/>
          <w:i/>
          <w:sz w:val="19"/>
          <w:szCs w:val="19"/>
        </w:rPr>
        <w:t>)</w:t>
      </w:r>
    </w:p>
    <w:p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 w:rsidR="008C414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5</w:t>
      </w:r>
    </w:p>
    <w:p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/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:rsidTr="00D87F30">
        <w:trPr>
          <w:trHeight w:val="1209"/>
        </w:trPr>
        <w:tc>
          <w:tcPr>
            <w:tcW w:w="10131" w:type="dxa"/>
            <w:shd w:val="clear" w:color="auto" w:fill="auto"/>
          </w:tcPr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9"/>
          <w:footerReference w:type="even" r:id="rId10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AE5127">
        <w:rPr>
          <w:rFonts w:ascii="Calibri" w:hAnsi="Calibri" w:cs="Arial"/>
          <w:b/>
          <w:sz w:val="20"/>
          <w:szCs w:val="22"/>
        </w:rPr>
      </w:r>
      <w:r w:rsidR="00AE5127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AE5127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sz w:val="18"/>
          <w:szCs w:val="22"/>
        </w:rPr>
      </w:r>
      <w:r w:rsidR="00AE5127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</w:t>
      </w:r>
      <w:proofErr w:type="gramStart"/>
      <w:r w:rsidRPr="00D06ECD">
        <w:rPr>
          <w:rFonts w:ascii="Calibri" w:hAnsi="Calibri" w:cs="Arial"/>
          <w:i/>
          <w:sz w:val="18"/>
          <w:szCs w:val="22"/>
        </w:rPr>
        <w:t>lycée</w:t>
      </w:r>
      <w:proofErr w:type="gramEnd"/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sz w:val="18"/>
          <w:szCs w:val="22"/>
        </w:rPr>
      </w:r>
      <w:r w:rsidR="00AE5127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AE5127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sz w:val="18"/>
          <w:szCs w:val="18"/>
        </w:rPr>
      </w:r>
      <w:r w:rsidR="00AE5127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sz w:val="18"/>
          <w:szCs w:val="18"/>
        </w:rPr>
      </w:r>
      <w:r w:rsidR="00AE5127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sz w:val="18"/>
          <w:szCs w:val="18"/>
        </w:rPr>
      </w:r>
      <w:r w:rsidR="00AE5127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AE5127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AE5127">
        <w:rPr>
          <w:rFonts w:ascii="Calibri" w:hAnsi="Calibri" w:cs="Arial"/>
          <w:b/>
          <w:sz w:val="20"/>
          <w:szCs w:val="22"/>
        </w:rPr>
      </w:r>
      <w:r w:rsidR="00AE5127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AE5127">
        <w:rPr>
          <w:rFonts w:ascii="Calibri" w:hAnsi="Calibri" w:cs="Arial"/>
          <w:b/>
          <w:sz w:val="20"/>
          <w:szCs w:val="22"/>
        </w:rPr>
      </w:r>
      <w:r w:rsidR="00AE5127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b/>
          <w:sz w:val="20"/>
          <w:szCs w:val="22"/>
        </w:rPr>
      </w:r>
      <w:r w:rsidR="00AE512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color w:val="000080"/>
          <w:sz w:val="20"/>
          <w:szCs w:val="22"/>
        </w:rPr>
      </w:r>
      <w:r w:rsidR="00AE5127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</w:t>
      </w:r>
      <w:proofErr w:type="gramStart"/>
      <w:r w:rsidRPr="00D06ECD">
        <w:rPr>
          <w:rFonts w:ascii="Calibri" w:hAnsi="Calibri" w:cs="Arial"/>
          <w:b/>
          <w:color w:val="000080"/>
          <w:sz w:val="20"/>
          <w:szCs w:val="22"/>
        </w:rPr>
        <w:t>économique</w:t>
      </w:r>
      <w:r>
        <w:rPr>
          <w:rFonts w:ascii="Calibri" w:hAnsi="Calibri" w:cs="Arial"/>
          <w:sz w:val="20"/>
          <w:szCs w:val="22"/>
        </w:rPr>
        <w:t xml:space="preserve">  (</w:t>
      </w:r>
      <w:proofErr w:type="gramEnd"/>
      <w:r>
        <w:rPr>
          <w:rFonts w:ascii="Calibri" w:hAnsi="Calibri" w:cs="Arial"/>
          <w:sz w:val="20"/>
          <w:szCs w:val="22"/>
        </w:rPr>
        <w:t xml:space="preserve">autres que consultants des CES) :  </w:t>
      </w:r>
    </w:p>
    <w:p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</w:t>
      </w:r>
      <w:proofErr w:type="gramStart"/>
      <w:r w:rsidRPr="00D06ECD">
        <w:rPr>
          <w:rFonts w:ascii="Calibri" w:hAnsi="Calibri" w:cs="Arial"/>
          <w:i/>
          <w:sz w:val="20"/>
          <w:szCs w:val="22"/>
        </w:rPr>
        <w:t>domicile</w:t>
      </w:r>
      <w:proofErr w:type="gramEnd"/>
      <w:r w:rsidRPr="00D06ECD">
        <w:rPr>
          <w:rFonts w:ascii="Calibri" w:hAnsi="Calibri" w:cs="Arial"/>
          <w:i/>
          <w:sz w:val="20"/>
          <w:szCs w:val="22"/>
        </w:rPr>
        <w:t xml:space="preserve"> fixe etc…</w:t>
      </w:r>
    </w:p>
    <w:p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sz w:val="20"/>
          <w:szCs w:val="22"/>
        </w:rPr>
      </w:r>
      <w:r w:rsidR="00AE5127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AE5127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i/>
          <w:sz w:val="18"/>
          <w:szCs w:val="22"/>
        </w:rPr>
      </w:r>
      <w:r w:rsidR="00AE5127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b/>
          <w:sz w:val="20"/>
          <w:szCs w:val="22"/>
        </w:rPr>
      </w:r>
      <w:r w:rsidR="00AE512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E5127">
        <w:rPr>
          <w:rFonts w:ascii="Calibri" w:eastAsia="MS Gothic" w:hAnsi="Calibri" w:cs="MS Gothic"/>
          <w:sz w:val="18"/>
          <w:szCs w:val="18"/>
        </w:rPr>
      </w:r>
      <w:r w:rsidR="00AE5127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E5127">
        <w:rPr>
          <w:rFonts w:ascii="Calibri" w:eastAsia="MS Gothic" w:hAnsi="Calibri" w:cs="MS Gothic"/>
          <w:sz w:val="18"/>
          <w:szCs w:val="18"/>
        </w:rPr>
      </w:r>
      <w:r w:rsidR="00AE5127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sz w:val="20"/>
          <w:szCs w:val="22"/>
        </w:rPr>
      </w:r>
      <w:r w:rsidR="00AE5127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E5127">
        <w:rPr>
          <w:rFonts w:ascii="Calibri" w:eastAsia="MS Gothic" w:hAnsi="Calibri" w:cs="MS Gothic"/>
          <w:sz w:val="18"/>
          <w:szCs w:val="18"/>
        </w:rPr>
      </w:r>
      <w:r w:rsidR="00AE5127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 xml:space="preserve">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 xml:space="preserve"> santé mentale</w:t>
      </w:r>
    </w:p>
    <w:p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E5127">
        <w:rPr>
          <w:rFonts w:ascii="Calibri" w:eastAsia="MS Gothic" w:hAnsi="Calibri" w:cs="MS Gothic"/>
          <w:sz w:val="18"/>
          <w:szCs w:val="18"/>
        </w:rPr>
      </w:r>
      <w:r w:rsidR="00AE5127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E5127">
        <w:rPr>
          <w:rFonts w:ascii="Calibri" w:eastAsia="MS Gothic" w:hAnsi="Calibri" w:cs="MS Gothic"/>
          <w:sz w:val="18"/>
          <w:szCs w:val="18"/>
        </w:rPr>
      </w:r>
      <w:r w:rsidR="00AE5127">
        <w:rPr>
          <w:rFonts w:ascii="Calibri" w:eastAsia="MS Gothic" w:hAnsi="Calibri" w:cs="MS Gothic"/>
          <w:sz w:val="18"/>
          <w:szCs w:val="18"/>
        </w:rPr>
        <w:fldChar w:fldCharType="separate"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>diabète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>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b/>
          <w:sz w:val="20"/>
          <w:szCs w:val="22"/>
        </w:rPr>
      </w:r>
      <w:r w:rsidR="00AE512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AE5127">
        <w:rPr>
          <w:rFonts w:ascii="Calibri" w:hAnsi="Calibri" w:cs="Calibri"/>
          <w:sz w:val="20"/>
          <w:szCs w:val="22"/>
        </w:rPr>
      </w:r>
      <w:r w:rsidR="00AE5127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AE5127">
        <w:rPr>
          <w:rFonts w:ascii="Calibri" w:eastAsia="MS Gothic" w:hAnsi="Calibri" w:cs="MS Gothic"/>
          <w:b/>
          <w:sz w:val="20"/>
          <w:szCs w:val="22"/>
        </w:rPr>
      </w:r>
      <w:r w:rsidR="00AE512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AE5127">
        <w:rPr>
          <w:rFonts w:ascii="Calibri" w:hAnsi="Calibri" w:cs="Calibri"/>
          <w:sz w:val="20"/>
          <w:szCs w:val="22"/>
        </w:rPr>
      </w:r>
      <w:r w:rsidR="00AE5127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AE5127">
        <w:rPr>
          <w:rFonts w:ascii="Calibri" w:hAnsi="Calibri" w:cs="Calibri"/>
          <w:sz w:val="22"/>
          <w:szCs w:val="22"/>
        </w:rPr>
      </w:r>
      <w:r w:rsidR="00AE5127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AE5127">
        <w:rPr>
          <w:rFonts w:ascii="Calibri" w:hAnsi="Calibri" w:cs="Calibri"/>
          <w:sz w:val="22"/>
          <w:szCs w:val="22"/>
        </w:rPr>
      </w:r>
      <w:r w:rsidR="00AE5127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AE5127">
        <w:rPr>
          <w:rFonts w:ascii="Calibri" w:hAnsi="Calibri" w:cs="Calibri"/>
          <w:sz w:val="22"/>
          <w:szCs w:val="22"/>
        </w:rPr>
      </w:r>
      <w:r w:rsidR="00AE5127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AE5127">
        <w:rPr>
          <w:rFonts w:ascii="Calibri" w:hAnsi="Calibri" w:cs="Calibri"/>
          <w:sz w:val="22"/>
          <w:szCs w:val="22"/>
        </w:rPr>
      </w:r>
      <w:r w:rsidR="00AE5127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:rsidR="002833CA" w:rsidRDefault="004D099B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4D41"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AE5127">
        <w:rPr>
          <w:rFonts w:ascii="Calibri" w:eastAsia="Arial" w:hAnsi="Calibri"/>
          <w:sz w:val="20"/>
        </w:rPr>
      </w:r>
      <w:r w:rsidR="00AE5127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1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Assurance Maladie (CPAM-CES),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CPAM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CPAM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4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AE5127">
        <w:rPr>
          <w:rFonts w:ascii="Calibri" w:eastAsia="Arial" w:hAnsi="Calibri"/>
          <w:b/>
          <w:sz w:val="21"/>
          <w:szCs w:val="21"/>
        </w:rPr>
      </w:r>
      <w:r w:rsidR="00AE5127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AE5127">
        <w:rPr>
          <w:rFonts w:ascii="Calibri" w:eastAsia="Arial" w:hAnsi="Calibri"/>
          <w:sz w:val="20"/>
          <w:szCs w:val="22"/>
        </w:rPr>
      </w:r>
      <w:r w:rsidR="00AE5127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:rsidR="00716720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Centre de soins, centre de santé, </w:t>
      </w:r>
    </w:p>
    <w:p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AE5127">
        <w:rPr>
          <w:rFonts w:ascii="Calibri" w:eastAsia="Arial" w:hAnsi="Calibri"/>
          <w:b/>
          <w:sz w:val="21"/>
          <w:szCs w:val="21"/>
        </w:rPr>
      </w:r>
      <w:r w:rsidR="00AE5127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AE5127">
        <w:rPr>
          <w:rFonts w:ascii="Calibri" w:eastAsia="Arial" w:hAnsi="Calibri"/>
          <w:sz w:val="20"/>
          <w:szCs w:val="22"/>
        </w:rPr>
      </w:r>
      <w:r w:rsidR="00AE5127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AE5127">
        <w:rPr>
          <w:rFonts w:ascii="Calibri" w:eastAsia="Arial" w:hAnsi="Calibri"/>
          <w:b/>
          <w:sz w:val="20"/>
          <w:szCs w:val="22"/>
        </w:rPr>
      </w:r>
      <w:r w:rsidR="00AE5127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052EFD" w:rsidRPr="00C34874">
        <w:rPr>
          <w:rFonts w:ascii="Calibri" w:eastAsia="Arial" w:hAnsi="Calibri"/>
          <w:b/>
          <w:color w:val="000080"/>
          <w:sz w:val="21"/>
          <w:szCs w:val="21"/>
        </w:rPr>
        <w:t>/ accueillant des personnes vulnérables,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5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 w:rsidRPr="009840CA"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AE5127">
        <w:rPr>
          <w:rFonts w:ascii="Calibri" w:eastAsia="Arial" w:hAnsi="Calibri"/>
          <w:b/>
          <w:sz w:val="20"/>
          <w:szCs w:val="22"/>
        </w:rPr>
      </w:r>
      <w:r w:rsidR="00AE5127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E5127">
        <w:rPr>
          <w:rFonts w:ascii="Calibri" w:eastAsia="Arial" w:hAnsi="Calibri"/>
          <w:sz w:val="18"/>
          <w:szCs w:val="22"/>
          <w:lang w:eastAsia="en-US"/>
        </w:rPr>
      </w:r>
      <w:r w:rsidR="00AE512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E5127">
        <w:rPr>
          <w:rFonts w:ascii="Calibri" w:eastAsia="Arial" w:hAnsi="Calibri"/>
          <w:b/>
          <w:color w:val="000080"/>
          <w:sz w:val="21"/>
          <w:szCs w:val="21"/>
        </w:rPr>
      </w:r>
      <w:r w:rsidR="00AE512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E5127">
        <w:rPr>
          <w:rFonts w:ascii="Calibri" w:eastAsia="Arial" w:hAnsi="Calibri"/>
          <w:b/>
          <w:color w:val="000080"/>
          <w:sz w:val="21"/>
          <w:szCs w:val="21"/>
        </w:rPr>
      </w:r>
      <w:r w:rsidR="00AE512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E5127">
        <w:rPr>
          <w:rFonts w:ascii="Calibri" w:eastAsia="Arial" w:hAnsi="Calibri"/>
          <w:b/>
          <w:color w:val="000080"/>
          <w:sz w:val="21"/>
          <w:szCs w:val="21"/>
        </w:rPr>
      </w:r>
      <w:r w:rsidR="00AE512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E5127">
        <w:rPr>
          <w:rFonts w:ascii="Calibri" w:eastAsia="Arial" w:hAnsi="Calibri"/>
          <w:b/>
          <w:color w:val="000080"/>
          <w:sz w:val="21"/>
          <w:szCs w:val="21"/>
        </w:rPr>
      </w:r>
      <w:r w:rsidR="00AE512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E5127">
        <w:rPr>
          <w:rFonts w:ascii="Calibri" w:eastAsia="Arial" w:hAnsi="Calibri"/>
          <w:b/>
          <w:color w:val="000080"/>
          <w:sz w:val="21"/>
          <w:szCs w:val="21"/>
        </w:rPr>
      </w:r>
      <w:r w:rsidR="00AE512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AE5127">
        <w:rPr>
          <w:rFonts w:ascii="Calibri" w:eastAsia="Arial" w:hAnsi="Calibri"/>
          <w:b/>
          <w:color w:val="000080"/>
          <w:sz w:val="22"/>
          <w:szCs w:val="22"/>
        </w:rPr>
      </w:r>
      <w:r w:rsidR="00AE5127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proofErr w:type="gramEnd"/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:rsidR="000A4453" w:rsidRDefault="000A4453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235820" w:rsidRPr="000A4453" w:rsidRDefault="00235820" w:rsidP="003C145A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>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</w:p>
    <w:p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6" w:name="_Toc512421780"/>
    </w:p>
    <w:p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6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 w:rsidR="008C4145">
        <w:rPr>
          <w:rFonts w:ascii="Calibri" w:hAnsi="Calibri" w:cs="Calibri"/>
          <w:b/>
          <w:bCs/>
          <w:i/>
          <w:color w:val="984806"/>
          <w:sz w:val="32"/>
        </w:rPr>
        <w:t>5</w:t>
      </w:r>
    </w:p>
    <w:p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demandés</w:t>
            </w:r>
            <w:r w:rsidRPr="001D3648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femme </w:t>
            </w:r>
            <w:proofErr w:type="spellStart"/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tabacologue</w:t>
            </w:r>
            <w:proofErr w:type="spellEnd"/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lastRenderedPageBreak/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proofErr w:type="gramStart"/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proofErr w:type="gramEnd"/>
          </w:p>
          <w:p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FB4849" w:rsidRDefault="00FB4849" w:rsidP="00FB4849">
      <w:pPr>
        <w:rPr>
          <w:rFonts w:cs="Calibri"/>
        </w:rPr>
      </w:pPr>
    </w:p>
    <w:p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:rsidTr="00D86665">
        <w:tc>
          <w:tcPr>
            <w:tcW w:w="9288" w:type="dxa"/>
            <w:shd w:val="clear" w:color="auto" w:fill="003399"/>
          </w:tcPr>
          <w:p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:rsidTr="008A6248">
        <w:trPr>
          <w:trHeight w:val="1627"/>
        </w:trPr>
        <w:tc>
          <w:tcPr>
            <w:tcW w:w="9288" w:type="dxa"/>
            <w:shd w:val="clear" w:color="auto" w:fill="auto"/>
          </w:tcPr>
          <w:p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</w:t>
      </w:r>
      <w:r w:rsidR="008C4145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5</w:t>
      </w:r>
    </w:p>
    <w:p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97985">
        <w:rPr>
          <w:rFonts w:ascii="Calibri" w:hAnsi="Calibri" w:cs="Calibri"/>
          <w:b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lastRenderedPageBreak/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>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</w:t>
      </w:r>
      <w:proofErr w:type="spellStart"/>
      <w:r w:rsidR="0052678C" w:rsidRPr="0018264B">
        <w:rPr>
          <w:rFonts w:ascii="Calibri" w:hAnsi="Calibri" w:cs="Calibri"/>
          <w:bCs/>
          <w:i/>
          <w:color w:val="1F497D"/>
        </w:rPr>
        <w:t>reporting</w:t>
      </w:r>
      <w:proofErr w:type="spellEnd"/>
      <w:r w:rsidR="0052678C" w:rsidRPr="0018264B">
        <w:rPr>
          <w:rFonts w:ascii="Calibri" w:hAnsi="Calibri" w:cs="Calibri"/>
          <w:bCs/>
          <w:i/>
          <w:color w:val="1F497D"/>
        </w:rPr>
        <w:t xml:space="preserve">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>dès la mise en place de l’action</w:t>
      </w:r>
      <w:r>
        <w:rPr>
          <w:rFonts w:ascii="Calibri" w:hAnsi="Calibri" w:cs="Calibri"/>
        </w:rPr>
        <w:t>:</w:t>
      </w:r>
    </w:p>
    <w:p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(processus/activité)</w:t>
      </w:r>
      <w:r w:rsidR="00EB220D" w:rsidRPr="003321A3">
        <w:rPr>
          <w:rFonts w:ascii="Calibri" w:hAnsi="Calibri" w:cs="Calibri"/>
        </w:rPr>
        <w:t>;</w:t>
      </w:r>
    </w:p>
    <w:p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</w:t>
      </w:r>
      <w:proofErr w:type="gramEnd"/>
      <w:r w:rsidRPr="00D86665">
        <w:rPr>
          <w:rFonts w:ascii="Calibri" w:hAnsi="Calibri" w:cs="Calibri"/>
        </w:rPr>
        <w:t xml:space="preserve">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:rsidTr="0018264B">
        <w:trPr>
          <w:jc w:val="center"/>
        </w:trPr>
        <w:tc>
          <w:tcPr>
            <w:tcW w:w="8638" w:type="dxa"/>
            <w:shd w:val="clear" w:color="auto" w:fill="auto"/>
          </w:tcPr>
          <w:p w:rsidR="00031750" w:rsidRPr="0018264B" w:rsidRDefault="00031750" w:rsidP="00767B83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8C4145">
              <w:rPr>
                <w:rFonts w:ascii="Calibri" w:hAnsi="Calibri" w:cs="Calibri"/>
                <w:b/>
                <w:color w:val="1F497D"/>
                <w:sz w:val="22"/>
              </w:rPr>
              <w:t>4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</w:t>
            </w:r>
            <w:r w:rsidR="008C4145">
              <w:rPr>
                <w:rFonts w:ascii="Calibri" w:hAnsi="Calibri" w:cs="Calibri"/>
                <w:b/>
                <w:color w:val="1F497D"/>
                <w:sz w:val="22"/>
              </w:rPr>
              <w:t>4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:rsidTr="004A4A3F">
        <w:trPr>
          <w:trHeight w:val="806"/>
        </w:trPr>
        <w:tc>
          <w:tcPr>
            <w:tcW w:w="1475" w:type="dxa"/>
            <w:vAlign w:val="center"/>
          </w:tcPr>
          <w:p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 w:val="restart"/>
          </w:tcPr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/>
          </w:tcPr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/>
          </w:tcPr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21"/>
        </w:trPr>
        <w:tc>
          <w:tcPr>
            <w:tcW w:w="1475" w:type="dxa"/>
            <w:vMerge/>
            <w:vAlign w:val="center"/>
          </w:tcPr>
          <w:p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/>
            <w:vAlign w:val="center"/>
          </w:tcPr>
          <w:p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/>
            <w:vAlign w:val="center"/>
          </w:tcPr>
          <w:p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:rsidR="00BE4D08" w:rsidRPr="00BE4D08" w:rsidRDefault="00BE4D08" w:rsidP="0059336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</w:t>
            </w: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lastRenderedPageBreak/>
              <w:t>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lastRenderedPageBreak/>
              <w:t>Nombre de personnes inscrites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  <w:bookmarkStart w:id="7" w:name="_GoBack"/>
      <w:bookmarkEnd w:id="7"/>
    </w:p>
    <w:sectPr w:rsidR="00324CD2" w:rsidSect="00EB23A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1D" w:rsidRDefault="00CA7F1D">
      <w:r>
        <w:separator/>
      </w:r>
    </w:p>
  </w:endnote>
  <w:endnote w:type="continuationSeparator" w:id="0">
    <w:p w:rsidR="00CA7F1D" w:rsidRDefault="00CA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933CEF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08" w:rsidRDefault="00F76B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933C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E5127">
      <w:rPr>
        <w:rStyle w:val="Numrodepage"/>
        <w:noProof/>
      </w:rPr>
      <w:t>3</w:t>
    </w:r>
    <w:r>
      <w:rPr>
        <w:rStyle w:val="Numrodepage"/>
      </w:rPr>
      <w:fldChar w:fldCharType="end"/>
    </w:r>
  </w:p>
  <w:p w:rsidR="00933CEF" w:rsidRPr="00456E59" w:rsidRDefault="00933CEF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2833CA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833CA" w:rsidRDefault="002833CA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Pr="00456E59" w:rsidRDefault="002833CA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2833CA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BD" w:rsidRDefault="006567BD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567BD" w:rsidRDefault="006567BD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BD" w:rsidRPr="00456E59" w:rsidRDefault="006567BD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1D" w:rsidRDefault="00CA7F1D">
      <w:r>
        <w:separator/>
      </w:r>
    </w:p>
  </w:footnote>
  <w:footnote w:type="continuationSeparator" w:id="0">
    <w:p w:rsidR="00CA7F1D" w:rsidRDefault="00CA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Pr="002376AE" w:rsidRDefault="00AE5127" w:rsidP="00720D1E">
    <w:pPr>
      <w:pStyle w:val="En-tte"/>
      <w:jc w:val="right"/>
      <w:rPr>
        <w:rFonts w:ascii="Calibri" w:hAnsi="Calibri"/>
        <w:b/>
        <w:sz w:val="20"/>
      </w:rPr>
    </w:pPr>
    <w:r>
      <w:rPr>
        <w:rFonts w:ascii="Calibri" w:hAnsi="Calibri"/>
        <w:b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-812800</wp:posOffset>
          </wp:positionH>
          <wp:positionV relativeFrom="paragraph">
            <wp:posOffset>-389255</wp:posOffset>
          </wp:positionV>
          <wp:extent cx="1805940" cy="57277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URANCE_MALADIE_Logo_CMJN_Lille dou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BC5D4A" w:rsidRPr="002376AE">
      <w:rPr>
        <w:rFonts w:ascii="Calibri" w:hAnsi="Calibri"/>
        <w:b/>
        <w:sz w:val="20"/>
      </w:rPr>
      <w:t>Annexe</w:t>
    </w:r>
    <w:r w:rsidR="00C34874">
      <w:rPr>
        <w:rFonts w:ascii="Calibri" w:hAnsi="Calibri"/>
        <w:b/>
        <w:sz w:val="20"/>
      </w:rPr>
      <w:t xml:space="preserve"> </w:t>
    </w:r>
    <w:r w:rsidR="00FC37D0">
      <w:rPr>
        <w:rFonts w:ascii="Calibri" w:hAnsi="Calibri"/>
        <w:b/>
        <w:sz w:val="20"/>
      </w:rPr>
      <w:t>Moi</w:t>
    </w:r>
    <w:proofErr w:type="gramEnd"/>
    <w:r w:rsidR="00FC37D0"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08" w:rsidRDefault="00F76B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Pr="00007AAC" w:rsidRDefault="00933CEF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:rsidR="00933CEF" w:rsidRPr="00720D1E" w:rsidRDefault="00933CEF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F" w:rsidRDefault="00933CEF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2833CA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AE5127">
    <w:pPr>
      <w:pStyle w:val="En-tte"/>
      <w:jc w:val="right"/>
    </w:pPr>
    <w:r>
      <w:rPr>
        <w:rFonts w:ascii="Calibri" w:hAnsi="Calibri"/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4FCE2F36" wp14:editId="33F61444">
          <wp:simplePos x="0" y="0"/>
          <wp:positionH relativeFrom="column">
            <wp:posOffset>-822960</wp:posOffset>
          </wp:positionH>
          <wp:positionV relativeFrom="paragraph">
            <wp:posOffset>-389255</wp:posOffset>
          </wp:positionV>
          <wp:extent cx="1805940" cy="5727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URANCE_MALADIE_Logo_CMJN_Lille dou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3CA">
      <w:fldChar w:fldCharType="begin"/>
    </w:r>
    <w:r w:rsidR="002833CA">
      <w:instrText>PAGE   \* MERGEFORMAT</w:instrText>
    </w:r>
    <w:r w:rsidR="002833CA">
      <w:fldChar w:fldCharType="separate"/>
    </w:r>
    <w:r>
      <w:rPr>
        <w:noProof/>
      </w:rPr>
      <w:t>3</w:t>
    </w:r>
    <w:r w:rsidR="002833CA">
      <w:fldChar w:fldCharType="end"/>
    </w:r>
  </w:p>
  <w:p w:rsidR="002833CA" w:rsidRPr="00720D1E" w:rsidRDefault="002833CA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A" w:rsidRDefault="002833CA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08" w:rsidRDefault="00F76B08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8E" w:rsidRDefault="00AE5127">
    <w:pPr>
      <w:pStyle w:val="En-tte"/>
      <w:jc w:val="right"/>
    </w:pPr>
    <w:r>
      <w:rPr>
        <w:rFonts w:ascii="Calibri" w:hAnsi="Calibri"/>
        <w:b/>
        <w:noProof/>
        <w:sz w:val="20"/>
      </w:rPr>
      <w:drawing>
        <wp:anchor distT="0" distB="0" distL="114300" distR="114300" simplePos="0" relativeHeight="251662336" behindDoc="0" locked="0" layoutInCell="1" allowOverlap="1" wp14:anchorId="4FCE2F36" wp14:editId="33F61444">
          <wp:simplePos x="0" y="0"/>
          <wp:positionH relativeFrom="column">
            <wp:posOffset>-822960</wp:posOffset>
          </wp:positionH>
          <wp:positionV relativeFrom="paragraph">
            <wp:posOffset>-396875</wp:posOffset>
          </wp:positionV>
          <wp:extent cx="1805940" cy="57277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URANCE_MALADIE_Logo_CMJN_Lille dou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58E">
      <w:fldChar w:fldCharType="begin"/>
    </w:r>
    <w:r w:rsidR="00F1658E">
      <w:instrText>PAGE   \* MERGEFORMAT</w:instrText>
    </w:r>
    <w:r w:rsidR="00F1658E">
      <w:fldChar w:fldCharType="separate"/>
    </w:r>
    <w:r>
      <w:rPr>
        <w:noProof/>
      </w:rPr>
      <w:t>6</w:t>
    </w:r>
    <w:r w:rsidR="00F1658E">
      <w:fldChar w:fldCharType="end"/>
    </w:r>
  </w:p>
  <w:p w:rsidR="00720D1E" w:rsidRPr="00720D1E" w:rsidRDefault="00720D1E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28"/>
      </v:shape>
    </w:pict>
  </w:numPicBullet>
  <w:numPicBullet w:numPicBulletId="1">
    <w:pict>
      <v:shape id="_x0000_i1031" type="#_x0000_t75" style="width:11.4pt;height:10.2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 w15:restartNumberingAfterBreak="0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13"/>
  </w:num>
  <w:num w:numId="5">
    <w:abstractNumId w:val="10"/>
  </w:num>
  <w:num w:numId="6">
    <w:abstractNumId w:val="31"/>
  </w:num>
  <w:num w:numId="7">
    <w:abstractNumId w:val="33"/>
  </w:num>
  <w:num w:numId="8">
    <w:abstractNumId w:val="1"/>
  </w:num>
  <w:num w:numId="9">
    <w:abstractNumId w:val="35"/>
  </w:num>
  <w:num w:numId="10">
    <w:abstractNumId w:val="30"/>
  </w:num>
  <w:num w:numId="11">
    <w:abstractNumId w:val="21"/>
  </w:num>
  <w:num w:numId="12">
    <w:abstractNumId w:val="26"/>
  </w:num>
  <w:num w:numId="13">
    <w:abstractNumId w:val="23"/>
  </w:num>
  <w:num w:numId="14">
    <w:abstractNumId w:val="14"/>
  </w:num>
  <w:num w:numId="15">
    <w:abstractNumId w:val="34"/>
  </w:num>
  <w:num w:numId="16">
    <w:abstractNumId w:val="25"/>
  </w:num>
  <w:num w:numId="17">
    <w:abstractNumId w:val="6"/>
  </w:num>
  <w:num w:numId="18">
    <w:abstractNumId w:val="7"/>
  </w:num>
  <w:num w:numId="19">
    <w:abstractNumId w:val="32"/>
  </w:num>
  <w:num w:numId="20">
    <w:abstractNumId w:val="12"/>
  </w:num>
  <w:num w:numId="21">
    <w:abstractNumId w:val="17"/>
  </w:num>
  <w:num w:numId="22">
    <w:abstractNumId w:val="29"/>
  </w:num>
  <w:num w:numId="23">
    <w:abstractNumId w:val="4"/>
  </w:num>
  <w:num w:numId="24">
    <w:abstractNumId w:val="27"/>
  </w:num>
  <w:num w:numId="25">
    <w:abstractNumId w:val="28"/>
  </w:num>
  <w:num w:numId="26">
    <w:abstractNumId w:val="16"/>
  </w:num>
  <w:num w:numId="27">
    <w:abstractNumId w:val="24"/>
  </w:num>
  <w:num w:numId="28">
    <w:abstractNumId w:val="2"/>
  </w:num>
  <w:num w:numId="29">
    <w:abstractNumId w:val="18"/>
  </w:num>
  <w:num w:numId="30">
    <w:abstractNumId w:val="3"/>
  </w:num>
  <w:num w:numId="31">
    <w:abstractNumId w:val="22"/>
  </w:num>
  <w:num w:numId="32">
    <w:abstractNumId w:val="5"/>
  </w:num>
  <w:num w:numId="33">
    <w:abstractNumId w:val="9"/>
  </w:num>
  <w:num w:numId="34">
    <w:abstractNumId w:val="20"/>
  </w:num>
  <w:num w:numId="35">
    <w:abstractNumId w:val="8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5B07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145A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14163"/>
    <w:rsid w:val="00414721"/>
    <w:rsid w:val="0041623D"/>
    <w:rsid w:val="00420267"/>
    <w:rsid w:val="0042056B"/>
    <w:rsid w:val="00420EA0"/>
    <w:rsid w:val="00422AFF"/>
    <w:rsid w:val="00426757"/>
    <w:rsid w:val="00427467"/>
    <w:rsid w:val="00431EA4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099B"/>
    <w:rsid w:val="004D29D4"/>
    <w:rsid w:val="004D41BF"/>
    <w:rsid w:val="004D6C30"/>
    <w:rsid w:val="004D7110"/>
    <w:rsid w:val="004E4C37"/>
    <w:rsid w:val="004E510F"/>
    <w:rsid w:val="004F28ED"/>
    <w:rsid w:val="004F55EE"/>
    <w:rsid w:val="0050266C"/>
    <w:rsid w:val="00503FF0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93369"/>
    <w:rsid w:val="00597985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7D4C"/>
    <w:rsid w:val="006D103B"/>
    <w:rsid w:val="006D14E2"/>
    <w:rsid w:val="006D1502"/>
    <w:rsid w:val="006D50A3"/>
    <w:rsid w:val="006D5964"/>
    <w:rsid w:val="006E0FA1"/>
    <w:rsid w:val="006E7037"/>
    <w:rsid w:val="006F2F93"/>
    <w:rsid w:val="007013A1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67B83"/>
    <w:rsid w:val="007803AE"/>
    <w:rsid w:val="0078273C"/>
    <w:rsid w:val="00783863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5241B"/>
    <w:rsid w:val="008555A4"/>
    <w:rsid w:val="00863428"/>
    <w:rsid w:val="00866F3A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4145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5E9A"/>
    <w:rsid w:val="009621E2"/>
    <w:rsid w:val="00966B26"/>
    <w:rsid w:val="00967A5D"/>
    <w:rsid w:val="00974B96"/>
    <w:rsid w:val="00982F77"/>
    <w:rsid w:val="009840CA"/>
    <w:rsid w:val="0098718A"/>
    <w:rsid w:val="009916DD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87E80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E1F83"/>
    <w:rsid w:val="00AE5127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4874"/>
    <w:rsid w:val="00C37821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5B6D"/>
    <w:rsid w:val="00CA7F1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B5FB2"/>
    <w:rsid w:val="00DC4DE3"/>
    <w:rsid w:val="00DC509F"/>
    <w:rsid w:val="00DC7700"/>
    <w:rsid w:val="00DD2DC0"/>
    <w:rsid w:val="00DD58CE"/>
    <w:rsid w:val="00DE22A5"/>
    <w:rsid w:val="00DE6557"/>
    <w:rsid w:val="00DF0D28"/>
    <w:rsid w:val="00DF1A77"/>
    <w:rsid w:val="00E00A93"/>
    <w:rsid w:val="00E14F7D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3029D-8F87-4497-985D-4C0036F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ionlilledouai@assurance-maladie.fr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01AE-4415-4594-A748-88797E95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1518</Words>
  <Characters>10325</Characters>
  <Application>Microsoft Office Word</Application>
  <DocSecurity>0</DocSecurity>
  <Lines>86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GAVOIS LEA (CPAM LILLE DOUAI)</cp:lastModifiedBy>
  <cp:revision>3</cp:revision>
  <cp:lastPrinted>2016-01-18T15:13:00Z</cp:lastPrinted>
  <dcterms:created xsi:type="dcterms:W3CDTF">2025-06-30T10:33:00Z</dcterms:created>
  <dcterms:modified xsi:type="dcterms:W3CDTF">2025-06-30T14:56:00Z</dcterms:modified>
</cp:coreProperties>
</file>